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046"/>
        <w:tblW w:w="9464" w:type="dxa"/>
        <w:tblLook w:val="04A0" w:firstRow="1" w:lastRow="0" w:firstColumn="1" w:lastColumn="0" w:noHBand="0" w:noVBand="1"/>
      </w:tblPr>
      <w:tblGrid>
        <w:gridCol w:w="4849"/>
        <w:gridCol w:w="4615"/>
      </w:tblGrid>
      <w:tr w:rsidR="006A1725" w:rsidRPr="00D444CC" w:rsidTr="002D28EB">
        <w:trPr>
          <w:trHeight w:val="3676"/>
        </w:trPr>
        <w:tc>
          <w:tcPr>
            <w:tcW w:w="4849" w:type="dxa"/>
            <w:shd w:val="clear" w:color="auto" w:fill="auto"/>
          </w:tcPr>
          <w:p w:rsidR="006A1725" w:rsidRPr="0069198E" w:rsidRDefault="006A1725" w:rsidP="006A1725">
            <w:pPr>
              <w:jc w:val="right"/>
              <w:rPr>
                <w:rFonts w:ascii="Verdana" w:hAnsi="Verdana"/>
                <w:sz w:val="18"/>
                <w:lang w:val="es-ES_tradnl"/>
              </w:rPr>
            </w:pPr>
            <w:r w:rsidRPr="009560AB">
              <w:rPr>
                <w:rFonts w:ascii="Verdana" w:hAnsi="Verdana"/>
                <w:sz w:val="18"/>
                <w:lang w:val="es-ES_tradnl"/>
              </w:rPr>
              <w:t xml:space="preserve">Barañáin, febrero </w:t>
            </w:r>
            <w:r w:rsidRPr="0069198E">
              <w:rPr>
                <w:rFonts w:ascii="Verdana" w:hAnsi="Verdana"/>
                <w:sz w:val="18"/>
                <w:lang w:val="es-ES_tradnl"/>
              </w:rPr>
              <w:t xml:space="preserve">de </w:t>
            </w:r>
            <w:r w:rsidRPr="008350E0">
              <w:rPr>
                <w:rFonts w:ascii="Verdana" w:hAnsi="Verdana"/>
                <w:sz w:val="18"/>
                <w:lang w:val="es-ES_tradnl"/>
              </w:rPr>
              <w:t>2018</w:t>
            </w:r>
          </w:p>
          <w:p w:rsidR="006A1725" w:rsidRPr="0069198E" w:rsidRDefault="006A1725" w:rsidP="006A1725">
            <w:pPr>
              <w:jc w:val="both"/>
              <w:rPr>
                <w:rFonts w:ascii="Verdana" w:hAnsi="Verdana"/>
                <w:sz w:val="18"/>
                <w:lang w:val="es-ES_tradnl"/>
              </w:rPr>
            </w:pPr>
          </w:p>
          <w:p w:rsidR="006A1725" w:rsidRPr="0069198E" w:rsidRDefault="006A1725" w:rsidP="006A1725">
            <w:pPr>
              <w:jc w:val="both"/>
              <w:rPr>
                <w:rFonts w:ascii="Verdana" w:hAnsi="Verdana"/>
                <w:sz w:val="18"/>
                <w:lang w:val="es-ES_tradnl"/>
              </w:rPr>
            </w:pPr>
            <w:r w:rsidRPr="0069198E">
              <w:rPr>
                <w:rFonts w:ascii="Verdana" w:hAnsi="Verdana"/>
                <w:sz w:val="18"/>
                <w:lang w:val="es-ES_tradnl"/>
              </w:rPr>
              <w:t>Estimada familia:</w:t>
            </w:r>
          </w:p>
          <w:p w:rsidR="006A1725" w:rsidRPr="0069198E" w:rsidRDefault="006A1725" w:rsidP="006A1725">
            <w:pPr>
              <w:jc w:val="both"/>
              <w:rPr>
                <w:rFonts w:ascii="Verdana" w:hAnsi="Verdana"/>
                <w:sz w:val="18"/>
                <w:lang w:val="es-ES_tradnl"/>
              </w:rPr>
            </w:pPr>
          </w:p>
          <w:p w:rsidR="006A1725" w:rsidRPr="002D28EB" w:rsidRDefault="006A1725" w:rsidP="006A1725">
            <w:pPr>
              <w:jc w:val="both"/>
              <w:rPr>
                <w:rFonts w:ascii="Verdana" w:hAnsi="Verdana"/>
                <w:spacing w:val="-4"/>
                <w:sz w:val="18"/>
                <w:lang w:val="es-ES_tradnl"/>
              </w:rPr>
            </w:pPr>
            <w:r w:rsidRPr="002D28EB">
              <w:rPr>
                <w:rFonts w:ascii="Verdana" w:hAnsi="Verdana"/>
                <w:spacing w:val="-4"/>
                <w:sz w:val="18"/>
                <w:lang w:val="es-ES_tradnl"/>
              </w:rPr>
              <w:t xml:space="preserve">Me pongo en contacto con vosotros/as para comunicaros que </w:t>
            </w:r>
            <w:r w:rsidRPr="002D28EB">
              <w:rPr>
                <w:rFonts w:ascii="Verdana" w:hAnsi="Verdana"/>
                <w:b/>
                <w:bCs/>
                <w:spacing w:val="-4"/>
                <w:sz w:val="18"/>
                <w:lang w:val="es-ES_tradnl"/>
              </w:rPr>
              <w:t>del 1 al 15 de marzo        -ambos inclusive-</w:t>
            </w:r>
            <w:r w:rsidRPr="002D28EB">
              <w:rPr>
                <w:rFonts w:ascii="Verdana" w:hAnsi="Verdana"/>
                <w:spacing w:val="-4"/>
                <w:sz w:val="18"/>
                <w:lang w:val="es-ES_tradnl"/>
              </w:rPr>
              <w:t>, estará abierto el plazo de admisión en la Escuela Infantil Municipal de Barañáin para los niños y niñas de nuestra localidad nacidos/as (o en previsión de nacer), entre los días 1 de enero de 2016 y 12 de mayo de 2018.</w:t>
            </w:r>
          </w:p>
          <w:p w:rsidR="006A1725" w:rsidRPr="002D28EB" w:rsidRDefault="006A1725" w:rsidP="006A1725">
            <w:pPr>
              <w:jc w:val="both"/>
              <w:rPr>
                <w:rFonts w:ascii="Verdana" w:hAnsi="Verdana"/>
                <w:sz w:val="18"/>
                <w:lang w:val="es-ES_tradnl"/>
              </w:rPr>
            </w:pPr>
          </w:p>
          <w:p w:rsidR="006A1725" w:rsidRPr="002D28EB" w:rsidRDefault="006A1725" w:rsidP="006A1725">
            <w:pPr>
              <w:jc w:val="both"/>
              <w:rPr>
                <w:rFonts w:ascii="Verdana" w:hAnsi="Verdana"/>
                <w:spacing w:val="-4"/>
                <w:sz w:val="18"/>
                <w:lang w:val="es-ES_tradnl"/>
              </w:rPr>
            </w:pPr>
            <w:r w:rsidRPr="002D28EB">
              <w:rPr>
                <w:rFonts w:ascii="Verdana" w:hAnsi="Verdana"/>
                <w:spacing w:val="-4"/>
                <w:sz w:val="18"/>
                <w:lang w:val="es-ES_tradnl"/>
              </w:rPr>
              <w:t xml:space="preserve">Asimismo, os comunico la posibilidad que cada familia tiene, de optar por cualquiera de los dos módulos lingüísticos disponibles:   </w:t>
            </w:r>
            <w:r w:rsidRPr="002D28EB">
              <w:rPr>
                <w:rFonts w:ascii="Verdana" w:hAnsi="Verdana"/>
                <w:b/>
                <w:spacing w:val="-4"/>
                <w:sz w:val="18"/>
                <w:lang w:val="es-ES_tradnl"/>
              </w:rPr>
              <w:t>euskera</w:t>
            </w:r>
            <w:r w:rsidRPr="002D28EB">
              <w:rPr>
                <w:rFonts w:ascii="Verdana" w:hAnsi="Verdana"/>
                <w:spacing w:val="-4"/>
                <w:sz w:val="18"/>
                <w:lang w:val="es-ES_tradnl"/>
              </w:rPr>
              <w:t xml:space="preserve"> o</w:t>
            </w:r>
            <w:r w:rsidRPr="002D28EB">
              <w:rPr>
                <w:rFonts w:ascii="Verdana" w:hAnsi="Verdana"/>
                <w:b/>
                <w:spacing w:val="-4"/>
                <w:sz w:val="18"/>
                <w:lang w:val="es-ES_tradnl"/>
              </w:rPr>
              <w:t xml:space="preserve"> castellano</w:t>
            </w:r>
          </w:p>
          <w:p w:rsidR="006A1725" w:rsidRPr="002D28EB" w:rsidRDefault="006A1725" w:rsidP="006A1725">
            <w:pPr>
              <w:jc w:val="both"/>
              <w:rPr>
                <w:rFonts w:ascii="Verdana" w:hAnsi="Verdana"/>
                <w:sz w:val="18"/>
                <w:lang w:val="es-ES_tradnl"/>
              </w:rPr>
            </w:pPr>
          </w:p>
          <w:p w:rsidR="006A1725" w:rsidRPr="009826F5" w:rsidRDefault="006A1725" w:rsidP="006A1725">
            <w:pPr>
              <w:jc w:val="both"/>
              <w:rPr>
                <w:rFonts w:ascii="Verdana" w:hAnsi="Verdana"/>
                <w:sz w:val="18"/>
                <w:lang w:val="es-ES_tradnl"/>
              </w:rPr>
            </w:pPr>
            <w:r w:rsidRPr="002D28EB">
              <w:rPr>
                <w:rFonts w:ascii="Verdana" w:hAnsi="Verdana"/>
                <w:sz w:val="18"/>
                <w:lang w:val="es-ES_tradnl"/>
              </w:rPr>
              <w:t>Igualmente, para vuestra mayor comodidad e información, os remitimos la documentación explicativa de la forma de realizar la preinscripción, así como el baremo de admisión y las tarifas establecidas para el curso 2018/19.</w:t>
            </w:r>
            <w:r w:rsidRPr="009826F5">
              <w:rPr>
                <w:rFonts w:ascii="Verdana" w:hAnsi="Verdana"/>
                <w:sz w:val="18"/>
                <w:lang w:val="es-ES_tradnl"/>
              </w:rPr>
              <w:t xml:space="preserve"> </w:t>
            </w:r>
          </w:p>
          <w:p w:rsidR="006A1725" w:rsidRPr="009826F5" w:rsidRDefault="006A1725" w:rsidP="006A1725">
            <w:pPr>
              <w:jc w:val="both"/>
              <w:rPr>
                <w:rFonts w:ascii="Verdana" w:hAnsi="Verdana"/>
                <w:sz w:val="18"/>
                <w:lang w:val="es-ES_tradnl"/>
              </w:rPr>
            </w:pPr>
          </w:p>
          <w:p w:rsidR="006A1725" w:rsidRPr="002D28EB" w:rsidRDefault="006A1725" w:rsidP="006A1725">
            <w:pPr>
              <w:jc w:val="both"/>
              <w:rPr>
                <w:rFonts w:ascii="Verdana" w:hAnsi="Verdana"/>
                <w:sz w:val="18"/>
                <w:lang w:val="es-ES_tradnl"/>
              </w:rPr>
            </w:pPr>
            <w:r w:rsidRPr="009826F5">
              <w:rPr>
                <w:rFonts w:ascii="Verdana" w:hAnsi="Verdana"/>
                <w:sz w:val="18"/>
                <w:lang w:val="es-ES_tradnl"/>
              </w:rPr>
              <w:t xml:space="preserve">Finalizado el proceso de selección, se realizará la matrícula entre los/las admitidos/as de la lista definitiva. El cálculo de la cuota de los/las niños y </w:t>
            </w:r>
            <w:r w:rsidRPr="002D28EB">
              <w:rPr>
                <w:rFonts w:ascii="Verdana" w:hAnsi="Verdana"/>
                <w:sz w:val="18"/>
                <w:lang w:val="es-ES_tradnl"/>
              </w:rPr>
              <w:t>niñas admitidos/as se realizará en función de la Declaración de Renta correspondiente al ejercicio 2017, a presentar en el momento de formalizar la matrícula.</w:t>
            </w:r>
          </w:p>
          <w:p w:rsidR="006A1725" w:rsidRPr="002D28EB" w:rsidRDefault="006A1725" w:rsidP="006A1725">
            <w:pPr>
              <w:jc w:val="both"/>
              <w:rPr>
                <w:rFonts w:ascii="Verdana" w:hAnsi="Verdana"/>
                <w:sz w:val="18"/>
                <w:lang w:val="es-ES_tradnl"/>
              </w:rPr>
            </w:pPr>
          </w:p>
          <w:p w:rsidR="006A1725" w:rsidRPr="002D28EB" w:rsidRDefault="006A1725" w:rsidP="006A1725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2D28EB">
              <w:rPr>
                <w:rFonts w:ascii="Verdana" w:hAnsi="Verdana"/>
                <w:sz w:val="18"/>
                <w:lang w:val="es-ES_tradnl"/>
              </w:rPr>
              <w:t>LOS NIÑOS Y NIÑAS QUE ASISTEN ACTUALMENTE A LA ESCUELA, SOLO TENDRÁN QUE REALIZAR (EN EL PROPIO CENTRO) LA RESERVA DE PLAZA  Y POSTERIORMENTE FORM</w:t>
            </w:r>
            <w:r w:rsidR="00D444CC">
              <w:rPr>
                <w:rFonts w:ascii="Verdana" w:hAnsi="Verdana"/>
                <w:sz w:val="18"/>
                <w:lang w:val="es-ES_tradnl"/>
              </w:rPr>
              <w:t>ALIZAR LA MATRÍCULA (EN LA OAC),</w:t>
            </w:r>
            <w:bookmarkStart w:id="0" w:name="_GoBack"/>
            <w:bookmarkEnd w:id="0"/>
            <w:r w:rsidRPr="002D28EB">
              <w:rPr>
                <w:rFonts w:ascii="Verdana" w:hAnsi="Verdana"/>
                <w:sz w:val="22"/>
                <w:szCs w:val="22"/>
                <w:lang w:val="es-ES_tradnl"/>
              </w:rPr>
              <w:t xml:space="preserve"> </w:t>
            </w:r>
            <w:r w:rsidRPr="002D28EB">
              <w:rPr>
                <w:rFonts w:ascii="Verdana" w:hAnsi="Verdana"/>
                <w:sz w:val="18"/>
                <w:szCs w:val="18"/>
                <w:lang w:val="es-ES_tradnl"/>
              </w:rPr>
              <w:t>SEGÚN LES INFORMEN EN EL PROPIO CENTRO.</w:t>
            </w:r>
          </w:p>
          <w:p w:rsidR="006A1725" w:rsidRPr="002D28EB" w:rsidRDefault="006A1725" w:rsidP="006A1725">
            <w:pPr>
              <w:jc w:val="both"/>
              <w:rPr>
                <w:rFonts w:ascii="Verdana" w:hAnsi="Verdana"/>
                <w:sz w:val="18"/>
                <w:lang w:val="es-ES_tradnl"/>
              </w:rPr>
            </w:pPr>
          </w:p>
          <w:p w:rsidR="006A1725" w:rsidRPr="003E4B97" w:rsidRDefault="006A1725" w:rsidP="006A1725">
            <w:pPr>
              <w:jc w:val="both"/>
              <w:rPr>
                <w:rFonts w:ascii="Arial" w:hAnsi="Arial" w:cs="Arial"/>
                <w:i/>
                <w:sz w:val="15"/>
                <w:szCs w:val="15"/>
              </w:rPr>
            </w:pPr>
            <w:r w:rsidRPr="002D28EB">
              <w:rPr>
                <w:rFonts w:ascii="Verdana" w:hAnsi="Verdana"/>
                <w:sz w:val="18"/>
                <w:lang w:val="es-ES_tradnl"/>
              </w:rPr>
              <w:t>Sin otro particular y deseando que quedéis satisfechos/as con el servicio, os saludo atentamente.</w:t>
            </w:r>
          </w:p>
        </w:tc>
        <w:tc>
          <w:tcPr>
            <w:tcW w:w="4615" w:type="dxa"/>
            <w:shd w:val="clear" w:color="auto" w:fill="auto"/>
          </w:tcPr>
          <w:p w:rsidR="006A1725" w:rsidRPr="005C648D" w:rsidRDefault="006A1725" w:rsidP="006A1725">
            <w:pPr>
              <w:jc w:val="right"/>
              <w:rPr>
                <w:rFonts w:ascii="Verdana" w:hAnsi="Verdana"/>
                <w:color w:val="0000FF"/>
                <w:sz w:val="18"/>
                <w:lang w:val="eu-ES"/>
              </w:rPr>
            </w:pPr>
            <w:r w:rsidRPr="005C648D">
              <w:rPr>
                <w:rFonts w:ascii="Verdana" w:hAnsi="Verdana"/>
                <w:color w:val="0000FF"/>
                <w:sz w:val="18"/>
                <w:lang w:val="eu-ES"/>
              </w:rPr>
              <w:t>Barañain, 2018ko otsaila.</w:t>
            </w:r>
          </w:p>
          <w:p w:rsidR="006A1725" w:rsidRPr="005C648D" w:rsidRDefault="006A1725" w:rsidP="006A1725">
            <w:pPr>
              <w:jc w:val="both"/>
              <w:rPr>
                <w:rFonts w:ascii="Verdana" w:hAnsi="Verdana"/>
                <w:color w:val="0000FF"/>
                <w:sz w:val="18"/>
                <w:lang w:val="eu-ES"/>
              </w:rPr>
            </w:pPr>
          </w:p>
          <w:p w:rsidR="006A1725" w:rsidRPr="005C648D" w:rsidRDefault="006A1725" w:rsidP="006A1725">
            <w:pPr>
              <w:jc w:val="both"/>
              <w:rPr>
                <w:rFonts w:ascii="Verdana" w:hAnsi="Verdana"/>
                <w:color w:val="0000FF"/>
                <w:sz w:val="18"/>
                <w:lang w:val="eu-ES"/>
              </w:rPr>
            </w:pPr>
            <w:r w:rsidRPr="005C648D">
              <w:rPr>
                <w:rFonts w:ascii="Verdana" w:hAnsi="Verdana"/>
                <w:color w:val="0000FF"/>
                <w:sz w:val="18"/>
                <w:lang w:val="eu-ES"/>
              </w:rPr>
              <w:t>Familia estimatua:</w:t>
            </w:r>
          </w:p>
          <w:p w:rsidR="006A1725" w:rsidRPr="005C648D" w:rsidRDefault="006A1725" w:rsidP="006A1725">
            <w:pPr>
              <w:jc w:val="both"/>
              <w:rPr>
                <w:rFonts w:ascii="Verdana" w:hAnsi="Verdana"/>
                <w:color w:val="0000FF"/>
                <w:sz w:val="18"/>
                <w:lang w:val="eu-ES"/>
              </w:rPr>
            </w:pPr>
          </w:p>
          <w:p w:rsidR="006A1725" w:rsidRPr="005C648D" w:rsidRDefault="006A1725" w:rsidP="002D28EB">
            <w:pPr>
              <w:jc w:val="both"/>
              <w:rPr>
                <w:rFonts w:ascii="Verdana" w:hAnsi="Verdana"/>
                <w:color w:val="0000FF"/>
                <w:sz w:val="18"/>
                <w:lang w:val="eu-ES"/>
              </w:rPr>
            </w:pPr>
            <w:r w:rsidRPr="005C648D">
              <w:rPr>
                <w:rFonts w:ascii="Verdana" w:hAnsi="Verdana"/>
                <w:color w:val="0000FF"/>
                <w:sz w:val="18"/>
                <w:lang w:val="eu-ES"/>
              </w:rPr>
              <w:t xml:space="preserve">Zuekin harremanetan jarri naiz jakinarazteko </w:t>
            </w:r>
            <w:r w:rsidRPr="005C648D">
              <w:rPr>
                <w:rFonts w:ascii="Verdana" w:hAnsi="Verdana"/>
                <w:b/>
                <w:bCs/>
                <w:color w:val="0000FF"/>
                <w:sz w:val="18"/>
                <w:lang w:val="eu-ES"/>
              </w:rPr>
              <w:t>martxoaren 1etik 15</w:t>
            </w:r>
            <w:r w:rsidR="002D28EB">
              <w:rPr>
                <w:rFonts w:ascii="Verdana" w:hAnsi="Verdana"/>
                <w:b/>
                <w:bCs/>
                <w:color w:val="0000FF"/>
                <w:sz w:val="18"/>
                <w:lang w:val="eu-ES"/>
              </w:rPr>
              <w:t>e</w:t>
            </w:r>
            <w:r w:rsidRPr="005C648D">
              <w:rPr>
                <w:rFonts w:ascii="Verdana" w:hAnsi="Verdana"/>
                <w:b/>
                <w:bCs/>
                <w:color w:val="0000FF"/>
                <w:sz w:val="18"/>
                <w:lang w:val="eu-ES"/>
              </w:rPr>
              <w:t>ra bitarte -biak barne-</w:t>
            </w:r>
            <w:r w:rsidRPr="005C648D">
              <w:rPr>
                <w:rFonts w:ascii="Verdana" w:hAnsi="Verdana"/>
                <w:color w:val="0000FF"/>
                <w:sz w:val="18"/>
                <w:lang w:val="eu-ES"/>
              </w:rPr>
              <w:t>, Barañaingo Udalaren Haur Eskolan</w:t>
            </w:r>
            <w:r w:rsidR="002D28EB">
              <w:rPr>
                <w:rFonts w:ascii="Verdana" w:hAnsi="Verdana"/>
                <w:color w:val="0000FF"/>
                <w:sz w:val="18"/>
                <w:lang w:val="eu-ES"/>
              </w:rPr>
              <w:t xml:space="preserve"> onartze epealdia </w:t>
            </w:r>
            <w:r w:rsidRPr="005C648D">
              <w:rPr>
                <w:rFonts w:ascii="Verdana" w:hAnsi="Verdana"/>
                <w:color w:val="0000FF"/>
                <w:sz w:val="18"/>
                <w:lang w:val="eu-ES"/>
              </w:rPr>
              <w:t>irekita egonen dela 201</w:t>
            </w:r>
            <w:r w:rsidR="002D28EB">
              <w:rPr>
                <w:rFonts w:ascii="Verdana" w:hAnsi="Verdana"/>
                <w:color w:val="0000FF"/>
                <w:sz w:val="18"/>
                <w:lang w:val="eu-ES"/>
              </w:rPr>
              <w:t>6</w:t>
            </w:r>
            <w:r w:rsidRPr="005C648D">
              <w:rPr>
                <w:rFonts w:ascii="Verdana" w:hAnsi="Verdana"/>
                <w:color w:val="0000FF"/>
                <w:sz w:val="18"/>
                <w:lang w:val="eu-ES"/>
              </w:rPr>
              <w:t>ko urtarrilaren 1a eta 201</w:t>
            </w:r>
            <w:r w:rsidR="002D28EB">
              <w:rPr>
                <w:rFonts w:ascii="Verdana" w:hAnsi="Verdana"/>
                <w:color w:val="0000FF"/>
                <w:sz w:val="18"/>
                <w:lang w:val="eu-ES"/>
              </w:rPr>
              <w:t>8</w:t>
            </w:r>
            <w:r w:rsidRPr="005C648D">
              <w:rPr>
                <w:rFonts w:ascii="Verdana" w:hAnsi="Verdana"/>
                <w:color w:val="0000FF"/>
                <w:sz w:val="18"/>
                <w:lang w:val="eu-ES"/>
              </w:rPr>
              <w:t>ko maiatzaren 12a bitarte jaiotako (edo jaiotzear dauden) herriko haur guztientzat.</w:t>
            </w:r>
          </w:p>
          <w:p w:rsidR="006A1725" w:rsidRPr="005C648D" w:rsidRDefault="006A1725" w:rsidP="006A1725">
            <w:pPr>
              <w:jc w:val="both"/>
              <w:rPr>
                <w:rFonts w:ascii="Verdana" w:hAnsi="Verdana"/>
                <w:color w:val="0000FF"/>
                <w:sz w:val="18"/>
                <w:lang w:val="eu-ES"/>
              </w:rPr>
            </w:pPr>
          </w:p>
          <w:p w:rsidR="006A1725" w:rsidRPr="002D28EB" w:rsidRDefault="006A1725" w:rsidP="006A1725">
            <w:pPr>
              <w:jc w:val="both"/>
              <w:rPr>
                <w:rFonts w:ascii="Verdana" w:hAnsi="Verdana"/>
                <w:color w:val="0000FF"/>
                <w:spacing w:val="-4"/>
                <w:sz w:val="18"/>
                <w:lang w:val="eu-ES"/>
              </w:rPr>
            </w:pPr>
            <w:r w:rsidRPr="002D28EB">
              <w:rPr>
                <w:rFonts w:ascii="Verdana" w:hAnsi="Verdana"/>
                <w:color w:val="0000FF"/>
                <w:spacing w:val="-4"/>
                <w:sz w:val="18"/>
                <w:lang w:val="eu-ES"/>
              </w:rPr>
              <w:t xml:space="preserve">Era berean, jakin ezazue, ditugun bi hizkuntza </w:t>
            </w:r>
            <w:r w:rsidR="002D28EB" w:rsidRPr="002D28EB">
              <w:rPr>
                <w:rFonts w:ascii="Verdana" w:hAnsi="Verdana"/>
                <w:color w:val="0000FF"/>
                <w:spacing w:val="-4"/>
                <w:sz w:val="18"/>
                <w:lang w:val="eu-ES"/>
              </w:rPr>
              <w:t xml:space="preserve">moduluetako </w:t>
            </w:r>
            <w:r w:rsidRPr="002D28EB">
              <w:rPr>
                <w:rFonts w:ascii="Verdana" w:hAnsi="Verdana"/>
                <w:color w:val="0000FF"/>
                <w:spacing w:val="-4"/>
                <w:sz w:val="18"/>
                <w:lang w:val="eu-ES"/>
              </w:rPr>
              <w:t xml:space="preserve">edozein aukera dezakezuela familia bakoitzak: </w:t>
            </w:r>
            <w:r w:rsidRPr="002D28EB">
              <w:rPr>
                <w:rFonts w:ascii="Verdana" w:hAnsi="Verdana"/>
                <w:b/>
                <w:color w:val="0000FF"/>
                <w:spacing w:val="-4"/>
                <w:sz w:val="18"/>
                <w:lang w:val="eu-ES"/>
              </w:rPr>
              <w:t>euskarazkoa</w:t>
            </w:r>
            <w:r w:rsidRPr="002D28EB">
              <w:rPr>
                <w:rFonts w:ascii="Verdana" w:hAnsi="Verdana"/>
                <w:color w:val="0000FF"/>
                <w:spacing w:val="-4"/>
                <w:sz w:val="18"/>
                <w:lang w:val="eu-ES"/>
              </w:rPr>
              <w:t xml:space="preserve"> edo </w:t>
            </w:r>
            <w:r w:rsidRPr="002D28EB">
              <w:rPr>
                <w:rFonts w:ascii="Verdana" w:hAnsi="Verdana"/>
                <w:b/>
                <w:color w:val="0000FF"/>
                <w:spacing w:val="-4"/>
                <w:sz w:val="18"/>
                <w:lang w:val="eu-ES"/>
              </w:rPr>
              <w:t>gaztelaniazkoa.</w:t>
            </w:r>
            <w:r w:rsidRPr="002D28EB">
              <w:rPr>
                <w:rFonts w:ascii="Verdana" w:hAnsi="Verdana"/>
                <w:color w:val="0000FF"/>
                <w:spacing w:val="-4"/>
                <w:sz w:val="18"/>
                <w:lang w:val="eu-ES"/>
              </w:rPr>
              <w:t xml:space="preserve"> </w:t>
            </w:r>
          </w:p>
          <w:p w:rsidR="006A1725" w:rsidRPr="005C648D" w:rsidRDefault="006A1725" w:rsidP="006A1725">
            <w:pPr>
              <w:jc w:val="both"/>
              <w:rPr>
                <w:rFonts w:ascii="Verdana" w:hAnsi="Verdana"/>
                <w:color w:val="0000FF"/>
                <w:sz w:val="18"/>
                <w:lang w:val="eu-ES"/>
              </w:rPr>
            </w:pPr>
          </w:p>
          <w:p w:rsidR="006A1725" w:rsidRPr="005C648D" w:rsidRDefault="006A1725" w:rsidP="006A1725">
            <w:pPr>
              <w:jc w:val="both"/>
              <w:rPr>
                <w:rFonts w:ascii="Verdana" w:hAnsi="Verdana"/>
                <w:b/>
                <w:color w:val="0000FF"/>
                <w:sz w:val="18"/>
                <w:lang w:val="eu-ES"/>
              </w:rPr>
            </w:pPr>
          </w:p>
          <w:p w:rsidR="006A1725" w:rsidRPr="005C648D" w:rsidRDefault="006A1725" w:rsidP="006A1725">
            <w:pPr>
              <w:jc w:val="both"/>
              <w:rPr>
                <w:rFonts w:ascii="Verdana" w:hAnsi="Verdana"/>
                <w:color w:val="0000FF"/>
                <w:sz w:val="18"/>
                <w:lang w:val="eu-ES"/>
              </w:rPr>
            </w:pPr>
            <w:r w:rsidRPr="005C648D">
              <w:rPr>
                <w:rFonts w:ascii="Verdana" w:hAnsi="Verdana"/>
                <w:color w:val="0000FF"/>
                <w:sz w:val="18"/>
                <w:lang w:val="eu-ES"/>
              </w:rPr>
              <w:t>Halaber, zuen erosotasunerako eta argibideak izan ditzazuen, gutun honekin batera doakizue aurre-matrikulazioari dagokion dokumentazioa azalpenekin, onartzeko baremoa eta 201</w:t>
            </w:r>
            <w:r w:rsidR="00494F26">
              <w:rPr>
                <w:rFonts w:ascii="Verdana" w:hAnsi="Verdana"/>
                <w:color w:val="0000FF"/>
                <w:sz w:val="18"/>
                <w:lang w:val="eu-ES"/>
              </w:rPr>
              <w:t>8</w:t>
            </w:r>
            <w:r w:rsidRPr="005C648D">
              <w:rPr>
                <w:rFonts w:ascii="Verdana" w:hAnsi="Verdana"/>
                <w:color w:val="0000FF"/>
                <w:sz w:val="18"/>
                <w:lang w:val="eu-ES"/>
              </w:rPr>
              <w:t>/201</w:t>
            </w:r>
            <w:r w:rsidR="00494F26">
              <w:rPr>
                <w:rFonts w:ascii="Verdana" w:hAnsi="Verdana"/>
                <w:color w:val="0000FF"/>
                <w:sz w:val="18"/>
                <w:lang w:val="eu-ES"/>
              </w:rPr>
              <w:t>9</w:t>
            </w:r>
            <w:r w:rsidRPr="005C648D">
              <w:rPr>
                <w:rFonts w:ascii="Verdana" w:hAnsi="Verdana"/>
                <w:color w:val="0000FF"/>
                <w:sz w:val="18"/>
                <w:lang w:val="eu-ES"/>
              </w:rPr>
              <w:t xml:space="preserve"> ikasturterako finkatu diren tarifekin batera.</w:t>
            </w:r>
          </w:p>
          <w:p w:rsidR="006A1725" w:rsidRPr="005C648D" w:rsidRDefault="006A1725" w:rsidP="006A1725">
            <w:pPr>
              <w:jc w:val="both"/>
              <w:rPr>
                <w:rFonts w:ascii="Verdana" w:hAnsi="Verdana"/>
                <w:color w:val="0000FF"/>
                <w:sz w:val="18"/>
                <w:lang w:val="eu-ES"/>
              </w:rPr>
            </w:pPr>
          </w:p>
          <w:p w:rsidR="006A1725" w:rsidRPr="005C648D" w:rsidRDefault="006A1725" w:rsidP="006A1725">
            <w:pPr>
              <w:jc w:val="both"/>
              <w:rPr>
                <w:rFonts w:ascii="Verdana" w:hAnsi="Verdana"/>
                <w:color w:val="0000FF"/>
                <w:sz w:val="18"/>
                <w:lang w:val="eu-ES"/>
              </w:rPr>
            </w:pPr>
            <w:r w:rsidRPr="005C648D">
              <w:rPr>
                <w:rFonts w:ascii="Verdana" w:hAnsi="Verdana"/>
                <w:color w:val="0000FF"/>
                <w:sz w:val="18"/>
                <w:lang w:val="eu-ES"/>
              </w:rPr>
              <w:t>Aukeratze-prozesua amaitu ondoren, behin betiko zerrendan onartuta daudenekin matrikula bideratuko da. Bestalde, onartutako haurren kuotaren kalkulua 2017 ekitaldiko Errenta Aitorpenaren arabera eginen da, eta matrikula egiterakoan aurkeztu behar da hura.</w:t>
            </w:r>
          </w:p>
          <w:p w:rsidR="006A1725" w:rsidRDefault="006A1725" w:rsidP="006A1725">
            <w:pPr>
              <w:jc w:val="both"/>
              <w:rPr>
                <w:rFonts w:ascii="Verdana" w:hAnsi="Verdana"/>
                <w:color w:val="0000FF"/>
                <w:sz w:val="18"/>
                <w:lang w:val="eu-ES"/>
              </w:rPr>
            </w:pPr>
          </w:p>
          <w:p w:rsidR="004E5BCD" w:rsidRDefault="004E5BCD" w:rsidP="006A1725">
            <w:pPr>
              <w:jc w:val="both"/>
              <w:rPr>
                <w:rFonts w:ascii="Verdana" w:hAnsi="Verdana"/>
                <w:color w:val="0000FF"/>
                <w:sz w:val="18"/>
                <w:lang w:val="eu-ES"/>
              </w:rPr>
            </w:pPr>
          </w:p>
          <w:p w:rsidR="00494F26" w:rsidRPr="005C648D" w:rsidRDefault="006E3B64" w:rsidP="006A1725">
            <w:pPr>
              <w:jc w:val="both"/>
              <w:rPr>
                <w:rFonts w:ascii="Verdana" w:hAnsi="Verdana"/>
                <w:color w:val="0000FF"/>
                <w:sz w:val="18"/>
                <w:lang w:val="eu-ES"/>
              </w:rPr>
            </w:pPr>
            <w:r>
              <w:rPr>
                <w:rFonts w:ascii="Verdana" w:hAnsi="Verdana"/>
                <w:color w:val="0000FF"/>
                <w:sz w:val="18"/>
                <w:lang w:val="eu-ES"/>
              </w:rPr>
              <w:t>GAUR EGUN IKASTETXEAN DAUDEN HAURREK IKASPOSTUAREN ERRESERBA BESTERIK EZ DUTE EGIN BEHAR (ZENTRUAN BERTAN); ETA AURRERAGO, MATRIKULA BIDERATU (OAC BULEGOAN, UDALETXEAN), ZENTRUAN BERTAN JASOTAKO ARGIBIDEEN ARABERA.</w:t>
            </w:r>
          </w:p>
          <w:p w:rsidR="006A1725" w:rsidRPr="005C648D" w:rsidRDefault="006A1725" w:rsidP="006A1725">
            <w:pPr>
              <w:jc w:val="both"/>
              <w:rPr>
                <w:rFonts w:ascii="Verdana" w:hAnsi="Verdana"/>
                <w:color w:val="0000FF"/>
                <w:sz w:val="18"/>
                <w:lang w:val="eu-ES"/>
              </w:rPr>
            </w:pPr>
          </w:p>
          <w:p w:rsidR="006A1725" w:rsidRPr="005C648D" w:rsidRDefault="006A1725" w:rsidP="006A1725">
            <w:pPr>
              <w:jc w:val="both"/>
              <w:rPr>
                <w:rFonts w:ascii="Verdana" w:hAnsi="Verdana"/>
                <w:color w:val="0000FF"/>
                <w:sz w:val="18"/>
                <w:lang w:val="eu-ES"/>
              </w:rPr>
            </w:pPr>
            <w:r w:rsidRPr="005C648D">
              <w:rPr>
                <w:rFonts w:ascii="Verdana" w:hAnsi="Verdana"/>
                <w:color w:val="0000FF"/>
                <w:sz w:val="18"/>
                <w:lang w:val="eu-ES"/>
              </w:rPr>
              <w:t>Besterik gabe, eta jasotako zerbitzuarekin pozik egongo zaretelakoan, agurtzen zaituztet adeitasunez.</w:t>
            </w:r>
          </w:p>
        </w:tc>
      </w:tr>
    </w:tbl>
    <w:p w:rsidR="00E73825" w:rsidRPr="00D444CC" w:rsidRDefault="00E73825" w:rsidP="006A1725">
      <w:pPr>
        <w:spacing w:line="240" w:lineRule="exact"/>
        <w:rPr>
          <w:lang w:val="eu-ES"/>
        </w:rPr>
      </w:pPr>
    </w:p>
    <w:p w:rsidR="00735A28" w:rsidRPr="00E73825" w:rsidRDefault="00735A28" w:rsidP="00E73825">
      <w:pPr>
        <w:spacing w:line="240" w:lineRule="exact"/>
        <w:ind w:left="-426"/>
        <w:jc w:val="center"/>
        <w:rPr>
          <w:rFonts w:ascii="Arial" w:hAnsi="Arial" w:cs="Arial"/>
          <w:b/>
          <w:color w:val="0000FF"/>
          <w:sz w:val="16"/>
          <w:szCs w:val="16"/>
        </w:rPr>
      </w:pPr>
      <w:r w:rsidRPr="00E73825">
        <w:rPr>
          <w:rFonts w:ascii="Arial" w:hAnsi="Arial" w:cs="Arial"/>
          <w:b/>
          <w:sz w:val="16"/>
          <w:szCs w:val="16"/>
        </w:rPr>
        <w:t xml:space="preserve">La Presidenta de la Comisión de Educación, Cultura y Euskera  </w:t>
      </w:r>
      <w:r w:rsidRPr="00E73825">
        <w:rPr>
          <w:rFonts w:ascii="Arial" w:hAnsi="Arial" w:cs="Arial"/>
          <w:b/>
          <w:color w:val="0000FF"/>
          <w:sz w:val="16"/>
          <w:szCs w:val="16"/>
          <w:lang w:val="eu-ES"/>
        </w:rPr>
        <w:t>Hezkuntza, Kultura eta Euskara Batzordeburua</w:t>
      </w:r>
    </w:p>
    <w:p w:rsidR="00735A28" w:rsidRPr="003E4B97" w:rsidRDefault="00735A28" w:rsidP="00735A28">
      <w:pPr>
        <w:jc w:val="center"/>
        <w:rPr>
          <w:rFonts w:ascii="Arial" w:hAnsi="Arial" w:cs="Arial"/>
          <w:sz w:val="18"/>
          <w:szCs w:val="18"/>
        </w:rPr>
      </w:pPr>
    </w:p>
    <w:p w:rsidR="00735A28" w:rsidRDefault="00735A28" w:rsidP="00735A28">
      <w:pPr>
        <w:jc w:val="center"/>
        <w:rPr>
          <w:noProof/>
        </w:rPr>
      </w:pPr>
    </w:p>
    <w:p w:rsidR="0087430F" w:rsidRDefault="0087430F" w:rsidP="00735A28">
      <w:pPr>
        <w:jc w:val="center"/>
        <w:rPr>
          <w:noProof/>
        </w:rPr>
      </w:pPr>
    </w:p>
    <w:p w:rsidR="002F1A6E" w:rsidRDefault="002F1A6E" w:rsidP="00735A28">
      <w:pPr>
        <w:jc w:val="center"/>
        <w:rPr>
          <w:noProof/>
        </w:rPr>
      </w:pPr>
    </w:p>
    <w:p w:rsidR="00B27FE1" w:rsidRDefault="00B27FE1" w:rsidP="00735A28">
      <w:pPr>
        <w:jc w:val="center"/>
        <w:rPr>
          <w:noProof/>
        </w:rPr>
      </w:pPr>
    </w:p>
    <w:p w:rsidR="002F1A6E" w:rsidRDefault="002F1A6E" w:rsidP="002F1A6E">
      <w:pPr>
        <w:jc w:val="center"/>
        <w:rPr>
          <w:rFonts w:ascii="Arial" w:hAnsi="Arial" w:cs="Arial"/>
          <w:b/>
          <w:sz w:val="16"/>
          <w:szCs w:val="16"/>
        </w:rPr>
      </w:pPr>
      <w:r w:rsidRPr="003E4B97">
        <w:rPr>
          <w:rFonts w:ascii="Arial" w:hAnsi="Arial" w:cs="Arial"/>
          <w:sz w:val="16"/>
          <w:szCs w:val="16"/>
        </w:rPr>
        <w:t>Fdo</w:t>
      </w:r>
      <w:proofErr w:type="gramStart"/>
      <w:r w:rsidRPr="003E4B97">
        <w:rPr>
          <w:rFonts w:ascii="Arial" w:hAnsi="Arial" w:cs="Arial"/>
          <w:sz w:val="16"/>
          <w:szCs w:val="16"/>
        </w:rPr>
        <w:t>./</w:t>
      </w:r>
      <w:proofErr w:type="gramEnd"/>
      <w:r w:rsidRPr="003E4B97">
        <w:rPr>
          <w:rFonts w:ascii="Arial" w:hAnsi="Arial" w:cs="Arial"/>
          <w:sz w:val="16"/>
          <w:szCs w:val="16"/>
        </w:rPr>
        <w:t xml:space="preserve"> </w:t>
      </w:r>
      <w:r w:rsidRPr="003E4B97">
        <w:rPr>
          <w:rFonts w:ascii="Arial" w:hAnsi="Arial" w:cs="Arial"/>
          <w:color w:val="0000FF"/>
          <w:sz w:val="16"/>
          <w:szCs w:val="16"/>
          <w:lang w:val="eu-ES"/>
        </w:rPr>
        <w:t>Stua.</w:t>
      </w:r>
      <w:r w:rsidRPr="003E4B97">
        <w:rPr>
          <w:rFonts w:ascii="Arial" w:hAnsi="Arial" w:cs="Arial"/>
          <w:sz w:val="16"/>
          <w:szCs w:val="16"/>
        </w:rPr>
        <w:t xml:space="preserve">: </w:t>
      </w:r>
      <w:r w:rsidRPr="003E4B97">
        <w:rPr>
          <w:rFonts w:ascii="Arial" w:hAnsi="Arial" w:cs="Arial"/>
          <w:b/>
          <w:sz w:val="16"/>
          <w:szCs w:val="16"/>
        </w:rPr>
        <w:t>Ainhoa Oyaga Azcona</w:t>
      </w:r>
    </w:p>
    <w:p w:rsidR="006A1725" w:rsidRDefault="006A1725" w:rsidP="002F1A6E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anchor distT="0" distB="0" distL="114300" distR="114300" simplePos="0" relativeHeight="251687424" behindDoc="0" locked="0" layoutInCell="1" allowOverlap="1">
            <wp:simplePos x="0" y="0"/>
            <wp:positionH relativeFrom="column">
              <wp:posOffset>-202565</wp:posOffset>
            </wp:positionH>
            <wp:positionV relativeFrom="paragraph">
              <wp:posOffset>97155</wp:posOffset>
            </wp:positionV>
            <wp:extent cx="5946775" cy="219710"/>
            <wp:effectExtent l="0" t="0" r="0" b="889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77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27FE1" w:rsidRDefault="00B27FE1" w:rsidP="00735A28">
      <w:pPr>
        <w:jc w:val="center"/>
        <w:rPr>
          <w:noProof/>
        </w:rPr>
      </w:pPr>
    </w:p>
    <w:p w:rsidR="0087430F" w:rsidRPr="003E4B97" w:rsidRDefault="006A1725" w:rsidP="00735A28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183515</wp:posOffset>
            </wp:positionV>
            <wp:extent cx="1399540" cy="883920"/>
            <wp:effectExtent l="38100" t="38100" r="48260" b="4953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n 2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883920"/>
                    </a:xfrm>
                    <a:prstGeom prst="rect">
                      <a:avLst/>
                    </a:prstGeom>
                    <a:noFill/>
                    <a:scene3d>
                      <a:camera prst="orthographicFront"/>
                      <a:lightRig rig="threePt" dir="t"/>
                    </a:scene3d>
                    <a:sp3d>
                      <a:bevelT prst="slope"/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A1725" w:rsidRPr="00E73825" w:rsidRDefault="00E73825" w:rsidP="00EE2171">
      <w:pPr>
        <w:rPr>
          <w:rStyle w:val="Hipervnculo"/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714048" behindDoc="1" locked="0" layoutInCell="1" allowOverlap="1">
            <wp:simplePos x="0" y="0"/>
            <wp:positionH relativeFrom="column">
              <wp:posOffset>2977515</wp:posOffset>
            </wp:positionH>
            <wp:positionV relativeFrom="paragraph">
              <wp:posOffset>109220</wp:posOffset>
            </wp:positionV>
            <wp:extent cx="1536065" cy="831850"/>
            <wp:effectExtent l="0" t="0" r="6985" b="6350"/>
            <wp:wrapNone/>
            <wp:docPr id="298" name="Imagen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94592" behindDoc="1" locked="0" layoutInCell="1" allowOverlap="1">
            <wp:simplePos x="0" y="0"/>
            <wp:positionH relativeFrom="column">
              <wp:posOffset>1055370</wp:posOffset>
            </wp:positionH>
            <wp:positionV relativeFrom="paragraph">
              <wp:posOffset>40005</wp:posOffset>
            </wp:positionV>
            <wp:extent cx="1484630" cy="894080"/>
            <wp:effectExtent l="0" t="0" r="1270" b="1270"/>
            <wp:wrapNone/>
            <wp:docPr id="297" name="Imagen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1725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4377690</wp:posOffset>
            </wp:positionH>
            <wp:positionV relativeFrom="paragraph">
              <wp:posOffset>52070</wp:posOffset>
            </wp:positionV>
            <wp:extent cx="1353185" cy="917575"/>
            <wp:effectExtent l="57150" t="38100" r="56515" b="53975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n 25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917575"/>
                    </a:xfrm>
                    <a:prstGeom prst="rect">
                      <a:avLst/>
                    </a:prstGeom>
                    <a:noFill/>
                    <a:scene3d>
                      <a:camera prst="orthographicFront"/>
                      <a:lightRig rig="threePt" dir="t"/>
                    </a:scene3d>
                    <a:sp3d>
                      <a:bevelT prst="slope"/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F1A6E">
        <w:t xml:space="preserve">                                          </w:t>
      </w:r>
      <w:hyperlink r:id="rId13" w:history="1">
        <w:r w:rsidR="00EE2171" w:rsidRPr="00E73825">
          <w:rPr>
            <w:rStyle w:val="Hipervnculo"/>
            <w:rFonts w:ascii="Arial" w:hAnsi="Arial" w:cs="Arial"/>
            <w:b/>
            <w:sz w:val="24"/>
            <w:szCs w:val="24"/>
          </w:rPr>
          <w:t>www.baranain.es</w:t>
        </w:r>
      </w:hyperlink>
      <w:r w:rsidR="00EE2171" w:rsidRPr="00E73825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EE2171" w:rsidRPr="00E73825">
        <w:rPr>
          <w:rFonts w:ascii="Arial" w:hAnsi="Arial" w:cs="Arial"/>
          <w:b/>
          <w:sz w:val="24"/>
          <w:szCs w:val="24"/>
        </w:rPr>
        <w:t xml:space="preserve">   </w:t>
      </w:r>
      <w:hyperlink r:id="rId14" w:history="1">
        <w:r w:rsidR="00EE2171" w:rsidRPr="00E73825">
          <w:rPr>
            <w:rStyle w:val="Hipervnculo"/>
            <w:rFonts w:ascii="Arial" w:hAnsi="Arial" w:cs="Arial"/>
            <w:b/>
            <w:sz w:val="24"/>
            <w:szCs w:val="24"/>
          </w:rPr>
          <w:t>www.barañain.eus</w:t>
        </w:r>
      </w:hyperlink>
    </w:p>
    <w:p w:rsidR="00EE2171" w:rsidRPr="00B27FE1" w:rsidRDefault="00EE2171" w:rsidP="00EE217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EE2171" w:rsidRPr="00B27FE1" w:rsidRDefault="006A1725">
      <w:pPr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18DBAC26" wp14:editId="3E67E7E0">
            <wp:extent cx="723424" cy="590550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91033" cy="645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2171" w:rsidRPr="00B27FE1" w:rsidSect="00B27FE1">
      <w:headerReference w:type="default" r:id="rId16"/>
      <w:endnotePr>
        <w:numFmt w:val="decimal"/>
      </w:endnotePr>
      <w:type w:val="continuous"/>
      <w:pgSz w:w="11906" w:h="16838" w:code="9"/>
      <w:pgMar w:top="3119" w:right="1416" w:bottom="426" w:left="1701" w:header="624" w:footer="0" w:gutter="0"/>
      <w:cols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75E" w:rsidRDefault="0002675E">
      <w:pPr>
        <w:spacing w:line="20" w:lineRule="exact"/>
      </w:pPr>
    </w:p>
  </w:endnote>
  <w:endnote w:type="continuationSeparator" w:id="0">
    <w:p w:rsidR="0002675E" w:rsidRDefault="0002675E">
      <w:r>
        <w:t xml:space="preserve"> </w:t>
      </w:r>
    </w:p>
  </w:endnote>
  <w:endnote w:type="continuationNotice" w:id="1">
    <w:p w:rsidR="0002675E" w:rsidRDefault="0002675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sual">
    <w:altName w:val="Bookman Old Style"/>
    <w:charset w:val="00"/>
    <w:family w:val="script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75E" w:rsidRDefault="0002675E">
      <w:r>
        <w:separator/>
      </w:r>
    </w:p>
  </w:footnote>
  <w:footnote w:type="continuationSeparator" w:id="0">
    <w:p w:rsidR="0002675E" w:rsidRDefault="00026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601" w:type="dxa"/>
      <w:tblLook w:val="04A0" w:firstRow="1" w:lastRow="0" w:firstColumn="1" w:lastColumn="0" w:noHBand="0" w:noVBand="1"/>
    </w:tblPr>
    <w:tblGrid>
      <w:gridCol w:w="1176"/>
      <w:gridCol w:w="3100"/>
      <w:gridCol w:w="5789"/>
    </w:tblGrid>
    <w:tr w:rsidR="006E5437" w:rsidRPr="0020606E" w:rsidTr="006E5437">
      <w:tc>
        <w:tcPr>
          <w:tcW w:w="1176" w:type="dxa"/>
          <w:shd w:val="clear" w:color="auto" w:fill="auto"/>
        </w:tcPr>
        <w:p w:rsidR="006E5437" w:rsidRPr="0020606E" w:rsidRDefault="006E5437" w:rsidP="006E5437">
          <w:pPr>
            <w:pStyle w:val="Encabezado"/>
            <w:jc w:val="both"/>
            <w:rPr>
              <w:rFonts w:ascii="Verdana" w:hAnsi="Verdana"/>
              <w:sz w:val="20"/>
            </w:rPr>
          </w:pPr>
          <w:r>
            <w:rPr>
              <w:rFonts w:ascii="Verdana" w:hAnsi="Verdana"/>
              <w:noProof/>
              <w:sz w:val="20"/>
              <w:lang w:val="es-ES"/>
            </w:rPr>
            <w:drawing>
              <wp:inline distT="0" distB="0" distL="0" distR="0">
                <wp:extent cx="601980" cy="876300"/>
                <wp:effectExtent l="0" t="0" r="7620" b="0"/>
                <wp:docPr id="6" name="Imagen 6" descr="Moderno BN para 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oderno BN para 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0" w:type="dxa"/>
          <w:shd w:val="clear" w:color="auto" w:fill="auto"/>
        </w:tcPr>
        <w:p w:rsidR="006E5437" w:rsidRPr="0020606E" w:rsidRDefault="006E5437" w:rsidP="006E5437">
          <w:pPr>
            <w:pStyle w:val="Encabezado"/>
            <w:jc w:val="both"/>
            <w:rPr>
              <w:rFonts w:ascii="Verdana" w:hAnsi="Verdana"/>
              <w:sz w:val="20"/>
            </w:rPr>
          </w:pPr>
        </w:p>
        <w:p w:rsidR="006E5437" w:rsidRPr="0020606E" w:rsidRDefault="006E5437" w:rsidP="006E5437">
          <w:pPr>
            <w:pStyle w:val="Encabezado"/>
            <w:jc w:val="both"/>
            <w:rPr>
              <w:rFonts w:ascii="Verdana" w:hAnsi="Verdana"/>
              <w:sz w:val="20"/>
            </w:rPr>
          </w:pPr>
        </w:p>
        <w:p w:rsidR="006E5437" w:rsidRPr="00557EF3" w:rsidRDefault="006E5437" w:rsidP="006E5437">
          <w:pPr>
            <w:pStyle w:val="Encabezado"/>
            <w:jc w:val="both"/>
            <w:rPr>
              <w:rFonts w:ascii="Verdana" w:hAnsi="Verdana"/>
              <w:b/>
              <w:sz w:val="18"/>
            </w:rPr>
          </w:pPr>
          <w:proofErr w:type="spellStart"/>
          <w:r w:rsidRPr="00557EF3">
            <w:rPr>
              <w:rFonts w:ascii="Verdana" w:hAnsi="Verdana"/>
              <w:b/>
              <w:sz w:val="18"/>
            </w:rPr>
            <w:t>Ayuntamiento</w:t>
          </w:r>
          <w:proofErr w:type="spellEnd"/>
          <w:r w:rsidRPr="00557EF3">
            <w:rPr>
              <w:rFonts w:ascii="Verdana" w:hAnsi="Verdana"/>
              <w:b/>
              <w:sz w:val="18"/>
            </w:rPr>
            <w:t xml:space="preserve"> de Barañáin</w:t>
          </w:r>
        </w:p>
        <w:p w:rsidR="006E5437" w:rsidRPr="00557EF3" w:rsidRDefault="006E5437" w:rsidP="006E5437">
          <w:pPr>
            <w:pStyle w:val="Encabezado"/>
            <w:jc w:val="both"/>
            <w:rPr>
              <w:rFonts w:ascii="Verdana" w:hAnsi="Verdana"/>
              <w:b/>
              <w:color w:val="0000FF"/>
              <w:sz w:val="18"/>
            </w:rPr>
          </w:pPr>
          <w:r w:rsidRPr="00557EF3">
            <w:rPr>
              <w:rFonts w:ascii="Verdana" w:hAnsi="Verdana"/>
              <w:b/>
              <w:color w:val="0000FF"/>
              <w:sz w:val="18"/>
            </w:rPr>
            <w:t>Barañaingo Udala</w:t>
          </w:r>
        </w:p>
        <w:p w:rsidR="006E5437" w:rsidRPr="00557EF3" w:rsidRDefault="00D444CC" w:rsidP="006E5437">
          <w:pPr>
            <w:pStyle w:val="Encabezado"/>
            <w:jc w:val="both"/>
            <w:rPr>
              <w:rFonts w:ascii="Verdana" w:hAnsi="Verdana"/>
              <w:color w:val="0000FF"/>
              <w:sz w:val="16"/>
              <w:szCs w:val="16"/>
            </w:rPr>
          </w:pPr>
          <w:hyperlink r:id="rId2" w:history="1">
            <w:r w:rsidR="006E5437" w:rsidRPr="00557EF3">
              <w:rPr>
                <w:rStyle w:val="Hipervnculo"/>
                <w:rFonts w:ascii="Verdana" w:hAnsi="Verdana"/>
                <w:sz w:val="16"/>
                <w:szCs w:val="16"/>
              </w:rPr>
              <w:t>www.baranain.es</w:t>
            </w:r>
          </w:hyperlink>
        </w:p>
        <w:p w:rsidR="006E5437" w:rsidRPr="00557EF3" w:rsidRDefault="00D444CC" w:rsidP="006E5437">
          <w:pPr>
            <w:pStyle w:val="Encabezado"/>
            <w:jc w:val="both"/>
            <w:rPr>
              <w:rFonts w:ascii="Verdana" w:hAnsi="Verdana"/>
              <w:color w:val="0000FF"/>
              <w:sz w:val="16"/>
              <w:szCs w:val="16"/>
            </w:rPr>
          </w:pPr>
          <w:hyperlink r:id="rId3" w:history="1">
            <w:r w:rsidR="006E5437" w:rsidRPr="00557EF3">
              <w:rPr>
                <w:rStyle w:val="Hipervnculo"/>
                <w:rFonts w:ascii="Verdana" w:hAnsi="Verdana"/>
                <w:sz w:val="16"/>
                <w:szCs w:val="16"/>
              </w:rPr>
              <w:t>www.barañain.eus</w:t>
            </w:r>
          </w:hyperlink>
          <w:r w:rsidR="006E5437" w:rsidRPr="00557EF3">
            <w:rPr>
              <w:rFonts w:ascii="Verdana" w:hAnsi="Verdana"/>
              <w:color w:val="0000FF"/>
              <w:sz w:val="16"/>
              <w:szCs w:val="16"/>
            </w:rPr>
            <w:t xml:space="preserve"> </w:t>
          </w:r>
        </w:p>
        <w:p w:rsidR="006E5437" w:rsidRPr="0020606E" w:rsidRDefault="006E5437" w:rsidP="006E5437">
          <w:pPr>
            <w:pStyle w:val="Encabezado"/>
            <w:jc w:val="both"/>
            <w:rPr>
              <w:rFonts w:ascii="Verdana" w:hAnsi="Verdana"/>
              <w:color w:val="0000FF"/>
              <w:sz w:val="20"/>
            </w:rPr>
          </w:pPr>
        </w:p>
        <w:p w:rsidR="006E5437" w:rsidRPr="0020606E" w:rsidRDefault="006E5437" w:rsidP="006E5437">
          <w:pPr>
            <w:pStyle w:val="Encabezado"/>
            <w:jc w:val="both"/>
            <w:rPr>
              <w:rFonts w:ascii="Verdana" w:hAnsi="Verdana"/>
              <w:sz w:val="20"/>
            </w:rPr>
          </w:pPr>
        </w:p>
      </w:tc>
      <w:tc>
        <w:tcPr>
          <w:tcW w:w="5789" w:type="dxa"/>
          <w:shd w:val="clear" w:color="auto" w:fill="auto"/>
        </w:tcPr>
        <w:p w:rsidR="006E5437" w:rsidRDefault="006E5437" w:rsidP="006E5437">
          <w:pPr>
            <w:pStyle w:val="Encabezado"/>
            <w:tabs>
              <w:tab w:val="clear" w:pos="4252"/>
              <w:tab w:val="clear" w:pos="8504"/>
            </w:tabs>
            <w:jc w:val="right"/>
          </w:pPr>
        </w:p>
        <w:p w:rsidR="006E5437" w:rsidRDefault="006E5437" w:rsidP="006E5437">
          <w:pPr>
            <w:pStyle w:val="Encabezado"/>
            <w:tabs>
              <w:tab w:val="clear" w:pos="4252"/>
              <w:tab w:val="clear" w:pos="8504"/>
            </w:tabs>
            <w:jc w:val="right"/>
            <w:rPr>
              <w:rFonts w:ascii="Verdana" w:hAnsi="Verdana"/>
              <w:sz w:val="16"/>
              <w:szCs w:val="16"/>
            </w:rPr>
          </w:pPr>
          <w:r w:rsidRPr="0020606E">
            <w:rPr>
              <w:rFonts w:ascii="Verdana" w:hAnsi="Verdana"/>
              <w:sz w:val="16"/>
              <w:szCs w:val="16"/>
            </w:rPr>
            <w:t xml:space="preserve">Plaza </w:t>
          </w:r>
          <w:proofErr w:type="spellStart"/>
          <w:r w:rsidRPr="0020606E">
            <w:rPr>
              <w:rFonts w:ascii="Verdana" w:hAnsi="Verdana"/>
              <w:sz w:val="16"/>
              <w:szCs w:val="16"/>
            </w:rPr>
            <w:t>Consistorial</w:t>
          </w:r>
          <w:proofErr w:type="spellEnd"/>
          <w:r>
            <w:rPr>
              <w:rFonts w:ascii="Verdana" w:hAnsi="Verdana"/>
              <w:sz w:val="16"/>
              <w:szCs w:val="16"/>
            </w:rPr>
            <w:t>,</w:t>
          </w:r>
          <w:r w:rsidRPr="0020606E">
            <w:rPr>
              <w:rFonts w:ascii="Verdana" w:hAnsi="Verdana"/>
              <w:sz w:val="16"/>
              <w:szCs w:val="16"/>
            </w:rPr>
            <w:t xml:space="preserve"> s/n </w:t>
          </w:r>
        </w:p>
        <w:p w:rsidR="006E5437" w:rsidRPr="00557EF3" w:rsidRDefault="006E5437" w:rsidP="006E5437">
          <w:pPr>
            <w:pStyle w:val="Encabezado"/>
            <w:tabs>
              <w:tab w:val="clear" w:pos="4252"/>
              <w:tab w:val="clear" w:pos="8504"/>
            </w:tabs>
            <w:jc w:val="right"/>
            <w:rPr>
              <w:rFonts w:ascii="Verdana" w:hAnsi="Verdana" w:cs="Arial"/>
              <w:noProof/>
              <w:color w:val="0000FF"/>
              <w:sz w:val="16"/>
              <w:szCs w:val="16"/>
            </w:rPr>
          </w:pPr>
          <w:r w:rsidRPr="00557EF3">
            <w:rPr>
              <w:rFonts w:ascii="Verdana" w:hAnsi="Verdana" w:cs="Arial"/>
              <w:noProof/>
              <w:color w:val="0000FF"/>
              <w:sz w:val="16"/>
              <w:szCs w:val="16"/>
            </w:rPr>
            <w:t>Udaletxe plaza zk.g.</w:t>
          </w:r>
        </w:p>
        <w:p w:rsidR="006E5437" w:rsidRPr="00557EF3" w:rsidRDefault="006E5437" w:rsidP="006E5437">
          <w:pPr>
            <w:pStyle w:val="Encabezado"/>
            <w:tabs>
              <w:tab w:val="clear" w:pos="4252"/>
              <w:tab w:val="clear" w:pos="8504"/>
            </w:tabs>
            <w:jc w:val="right"/>
            <w:rPr>
              <w:rFonts w:ascii="Verdana" w:hAnsi="Verdana"/>
              <w:color w:val="0000FF"/>
              <w:sz w:val="18"/>
            </w:rPr>
          </w:pPr>
          <w:r w:rsidRPr="00557EF3">
            <w:rPr>
              <w:rFonts w:ascii="Verdana" w:hAnsi="Verdana"/>
              <w:color w:val="0000FF"/>
              <w:sz w:val="18"/>
            </w:rPr>
            <w:t xml:space="preserve">31010 BARAÑÁIN </w:t>
          </w:r>
        </w:p>
        <w:p w:rsidR="006E5437" w:rsidRPr="0020606E" w:rsidRDefault="006E5437" w:rsidP="006E5437">
          <w:pPr>
            <w:pStyle w:val="Encabezado"/>
            <w:tabs>
              <w:tab w:val="clear" w:pos="4252"/>
              <w:tab w:val="clear" w:pos="8504"/>
            </w:tabs>
            <w:jc w:val="right"/>
            <w:rPr>
              <w:rFonts w:ascii="Verdana" w:hAnsi="Verdana"/>
              <w:sz w:val="18"/>
            </w:rPr>
          </w:pPr>
          <w:r w:rsidRPr="0020606E">
            <w:rPr>
              <w:rFonts w:ascii="Verdana" w:hAnsi="Verdana"/>
              <w:sz w:val="18"/>
            </w:rPr>
            <w:t>Navarra-</w:t>
          </w:r>
          <w:r w:rsidRPr="0020606E">
            <w:rPr>
              <w:rFonts w:ascii="Verdana" w:hAnsi="Verdana"/>
              <w:color w:val="0000FF"/>
              <w:sz w:val="18"/>
            </w:rPr>
            <w:t>Nafarroa</w:t>
          </w:r>
        </w:p>
        <w:p w:rsidR="006E5437" w:rsidRPr="00557EF3" w:rsidRDefault="006E5437" w:rsidP="006E5437">
          <w:pPr>
            <w:jc w:val="right"/>
            <w:rPr>
              <w:ins w:id="1" w:author="SAC_UNO" w:date="2011-09-26T14:00:00Z"/>
              <w:rFonts w:ascii="Verdana" w:hAnsi="Verdana"/>
              <w:noProof/>
              <w:color w:val="0000FF"/>
            </w:rPr>
          </w:pPr>
          <w:r w:rsidRPr="00557EF3">
            <w:rPr>
              <w:rStyle w:val="Textoennegrita"/>
              <w:rFonts w:cs="Arial"/>
              <w:b w:val="0"/>
              <w:bCs w:val="0"/>
              <w:noProof/>
              <w:color w:val="0000FF"/>
              <w:sz w:val="15"/>
              <w:szCs w:val="15"/>
              <w:lang w:val="pt-BR"/>
            </w:rPr>
            <w:t xml:space="preserve">Telf.: 948 286 310 </w:t>
          </w:r>
        </w:p>
        <w:p w:rsidR="006E5437" w:rsidRPr="00557EF3" w:rsidRDefault="00D444CC" w:rsidP="006E5437">
          <w:pPr>
            <w:pStyle w:val="Encabezado"/>
            <w:tabs>
              <w:tab w:val="clear" w:pos="4252"/>
              <w:tab w:val="clear" w:pos="8504"/>
            </w:tabs>
            <w:jc w:val="right"/>
            <w:rPr>
              <w:rFonts w:ascii="Verdana" w:hAnsi="Verdana"/>
              <w:color w:val="0000FF"/>
              <w:sz w:val="15"/>
              <w:szCs w:val="15"/>
            </w:rPr>
          </w:pPr>
          <w:hyperlink r:id="rId4" w:history="1">
            <w:r w:rsidR="006E5437" w:rsidRPr="00557EF3">
              <w:rPr>
                <w:rStyle w:val="Hipervnculo"/>
                <w:rFonts w:ascii="Verdana" w:hAnsi="Verdana"/>
                <w:sz w:val="15"/>
                <w:szCs w:val="15"/>
              </w:rPr>
              <w:t>info@baranain.com</w:t>
            </w:r>
          </w:hyperlink>
          <w:r w:rsidR="006E5437" w:rsidRPr="00557EF3">
            <w:rPr>
              <w:rFonts w:ascii="Verdana" w:hAnsi="Verdana"/>
              <w:color w:val="0000FF"/>
              <w:sz w:val="15"/>
              <w:szCs w:val="15"/>
            </w:rPr>
            <w:t xml:space="preserve"> </w:t>
          </w:r>
        </w:p>
        <w:p w:rsidR="006E5437" w:rsidRPr="0020606E" w:rsidRDefault="006E5437" w:rsidP="006E5437">
          <w:pPr>
            <w:pStyle w:val="Encabezado"/>
            <w:tabs>
              <w:tab w:val="clear" w:pos="4252"/>
              <w:tab w:val="clear" w:pos="8504"/>
            </w:tabs>
            <w:jc w:val="right"/>
            <w:rPr>
              <w:rFonts w:ascii="Verdana" w:hAnsi="Verdana"/>
              <w:sz w:val="20"/>
            </w:rPr>
          </w:pPr>
        </w:p>
      </w:tc>
    </w:tr>
  </w:tbl>
  <w:p w:rsidR="002724DD" w:rsidRDefault="006E5437">
    <w:pPr>
      <w:pStyle w:val="Encabezado"/>
      <w:rPr>
        <w:lang w:val="es-ES_tradnl"/>
      </w:rPr>
    </w:pPr>
    <w:r w:rsidRPr="006E5437">
      <w:rPr>
        <w:lang w:val="es-ES_tradnl"/>
      </w:rPr>
      <w:t xml:space="preserve">  </w:t>
    </w:r>
  </w:p>
  <w:p w:rsidR="00A8241D" w:rsidRDefault="00A8241D">
    <w:pPr>
      <w:pStyle w:val="Encabezado"/>
    </w:pPr>
    <w:r w:rsidRPr="002724DD">
      <w:rPr>
        <w:rFonts w:ascii="Arial" w:hAnsi="Arial" w:cs="Arial"/>
        <w:noProof/>
        <w:sz w:val="16"/>
        <w:szCs w:val="16"/>
        <w:lang w:val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0" wp14:anchorId="4A67DC45" wp14:editId="0D7A0D66">
              <wp:simplePos x="0" y="0"/>
              <mc:AlternateContent>
                <mc:Choice Requires="wp14">
                  <wp:positionH relativeFrom="leftMargin">
                    <wp14:pctPosHOffset>15000</wp14:pctPosHOffset>
                  </wp:positionH>
                </mc:Choice>
                <mc:Fallback>
                  <wp:positionH relativeFrom="page">
                    <wp:posOffset>161925</wp:posOffset>
                  </wp:positionH>
                </mc:Fallback>
              </mc:AlternateContent>
              <wp:positionV relativeFrom="page">
                <wp:align>center</wp:align>
              </wp:positionV>
              <wp:extent cx="6087600" cy="255600"/>
              <wp:effectExtent l="1270" t="0" r="0" b="0"/>
              <wp:wrapTight wrapText="bothSides">
                <wp:wrapPolygon edited="1">
                  <wp:start x="21595" y="-107"/>
                  <wp:lineTo x="99" y="-107"/>
                  <wp:lineTo x="99" y="19236"/>
                  <wp:lineTo x="21595" y="19236"/>
                  <wp:lineTo x="21605" y="107"/>
                  <wp:lineTo x="21595" y="-107"/>
                </wp:wrapPolygon>
              </wp:wrapTight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087600" cy="255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241D" w:rsidRPr="0063424B" w:rsidRDefault="00161CAA" w:rsidP="00161CAA">
                          <w:pPr>
                            <w:pStyle w:val="Piedepgina"/>
                            <w:rPr>
                              <w:rFonts w:ascii="Verdana" w:hAnsi="Verdana"/>
                              <w:color w:val="0000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 xml:space="preserve">EDUCACIÓN / </w:t>
                          </w:r>
                          <w:r w:rsidRPr="00161CAA">
                            <w:rPr>
                              <w:rFonts w:ascii="Verdana" w:hAnsi="Verdana"/>
                              <w:b/>
                              <w:color w:val="0000FF"/>
                              <w:sz w:val="16"/>
                              <w:szCs w:val="16"/>
                            </w:rPr>
                            <w:t>HEZKUNTZA</w:t>
                          </w:r>
                          <w:r w:rsidR="00F76D40">
                            <w:rPr>
                              <w:rFonts w:ascii="Verdana" w:hAnsi="Verdana"/>
                              <w:b/>
                              <w:color w:val="0000FF"/>
                              <w:sz w:val="16"/>
                              <w:szCs w:val="16"/>
                            </w:rPr>
                            <w:t xml:space="preserve">    </w:t>
                          </w:r>
                          <w:proofErr w:type="spellStart"/>
                          <w:r w:rsidR="00A8241D" w:rsidRPr="0063424B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Telf</w:t>
                          </w:r>
                          <w:proofErr w:type="spellEnd"/>
                          <w:r w:rsidR="00A8241D" w:rsidRPr="0063424B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. 948 </w:t>
                          </w:r>
                          <w:r w:rsidR="00F76D40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286</w:t>
                          </w:r>
                          <w:r w:rsidR="00A8241D" w:rsidRPr="0063424B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</w:t>
                          </w:r>
                          <w:r w:rsidR="00F76D40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31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0</w:t>
                          </w:r>
                          <w:r w:rsidR="00F76D40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   </w:t>
                          </w:r>
                          <w:r>
                            <w:rPr>
                              <w:rFonts w:ascii="Verdana" w:hAnsi="Verdana"/>
                              <w:color w:val="0000FF"/>
                              <w:sz w:val="16"/>
                              <w:szCs w:val="16"/>
                            </w:rPr>
                            <w:t>educacion</w:t>
                          </w:r>
                          <w:r w:rsidR="00F76D40">
                            <w:rPr>
                              <w:rFonts w:ascii="Verdana" w:hAnsi="Verdana"/>
                              <w:color w:val="0000FF"/>
                              <w:sz w:val="16"/>
                              <w:szCs w:val="16"/>
                            </w:rPr>
                            <w:t>@</w:t>
                          </w:r>
                          <w:r w:rsidR="00A8241D" w:rsidRPr="0063424B">
                            <w:rPr>
                              <w:rFonts w:ascii="Verdana" w:hAnsi="Verdana"/>
                              <w:color w:val="0000FF"/>
                              <w:sz w:val="16"/>
                              <w:szCs w:val="16"/>
                            </w:rPr>
                            <w:t>baranain.com</w:t>
                          </w:r>
                        </w:p>
                        <w:p w:rsidR="00A8241D" w:rsidRDefault="00A8241D" w:rsidP="00A8241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67DC4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0;width:479.35pt;height:20.15pt;rotation:-90;z-index:-251656192;visibility:visible;mso-wrap-style:square;mso-width-percent:0;mso-height-percent:0;mso-left-percent:150;mso-wrap-distance-left:9pt;mso-wrap-distance-top:0;mso-wrap-distance-right:9pt;mso-wrap-distance-bottom:0;mso-position-horizontal-relative:left-margin-area;mso-position-vertical:center;mso-position-vertical-relative:page;mso-width-percent:0;mso-height-percent:0;mso-left-percent:150;mso-width-relative:margin;mso-height-relative:margin;v-text-anchor:top" wrapcoords="11252 -248667 10350 -248667 10350 211437 11252 211437 11252 -243577 11252 -24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" o:allowoverlap="f" stroked="f">
              <v:textbox>
                <w:txbxContent>
                  <w:p w:rsidR="00A8241D" w:rsidRPr="0063424B" w:rsidRDefault="00161CAA" w:rsidP="00161CAA">
                    <w:pPr>
                      <w:pStyle w:val="Piedepgina"/>
                      <w:rPr>
                        <w:rFonts w:ascii="Verdana" w:hAnsi="Verdana"/>
                        <w:color w:val="0000FF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 xml:space="preserve">EDUCACIÓN / </w:t>
                    </w:r>
                    <w:r w:rsidRPr="00161CAA">
                      <w:rPr>
                        <w:rFonts w:ascii="Verdana" w:hAnsi="Verdana"/>
                        <w:b/>
                        <w:color w:val="0000FF"/>
                        <w:sz w:val="16"/>
                        <w:szCs w:val="16"/>
                      </w:rPr>
                      <w:t>HEZKUNTZA</w:t>
                    </w:r>
                    <w:r w:rsidR="00F76D40">
                      <w:rPr>
                        <w:rFonts w:ascii="Verdana" w:hAnsi="Verdana"/>
                        <w:b/>
                        <w:color w:val="0000FF"/>
                        <w:sz w:val="16"/>
                        <w:szCs w:val="16"/>
                      </w:rPr>
                      <w:t xml:space="preserve">    </w:t>
                    </w:r>
                    <w:proofErr w:type="spellStart"/>
                    <w:r w:rsidR="00A8241D" w:rsidRPr="0063424B">
                      <w:rPr>
                        <w:rFonts w:ascii="Verdana" w:hAnsi="Verdana"/>
                        <w:sz w:val="16"/>
                        <w:szCs w:val="16"/>
                      </w:rPr>
                      <w:t>Telf</w:t>
                    </w:r>
                    <w:proofErr w:type="spellEnd"/>
                    <w:r w:rsidR="00A8241D" w:rsidRPr="0063424B">
                      <w:rPr>
                        <w:rFonts w:ascii="Verdana" w:hAnsi="Verdana"/>
                        <w:sz w:val="16"/>
                        <w:szCs w:val="16"/>
                      </w:rPr>
                      <w:t xml:space="preserve">. 948 </w:t>
                    </w:r>
                    <w:r w:rsidR="00F76D40">
                      <w:rPr>
                        <w:rFonts w:ascii="Verdana" w:hAnsi="Verdana"/>
                        <w:sz w:val="16"/>
                        <w:szCs w:val="16"/>
                      </w:rPr>
                      <w:t>286</w:t>
                    </w:r>
                    <w:r w:rsidR="00A8241D" w:rsidRPr="0063424B">
                      <w:rPr>
                        <w:rFonts w:ascii="Verdana" w:hAnsi="Verdana"/>
                        <w:sz w:val="16"/>
                        <w:szCs w:val="16"/>
                      </w:rPr>
                      <w:t xml:space="preserve"> </w:t>
                    </w:r>
                    <w:r w:rsidR="00F76D40">
                      <w:rPr>
                        <w:rFonts w:ascii="Verdana" w:hAnsi="Verdana"/>
                        <w:sz w:val="16"/>
                        <w:szCs w:val="16"/>
                      </w:rPr>
                      <w:t>31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0</w:t>
                    </w:r>
                    <w:r w:rsidR="00F76D40">
                      <w:rPr>
                        <w:rFonts w:ascii="Verdana" w:hAnsi="Verdana"/>
                        <w:sz w:val="16"/>
                        <w:szCs w:val="16"/>
                      </w:rPr>
                      <w:t xml:space="preserve">    </w:t>
                    </w:r>
                    <w:r>
                      <w:rPr>
                        <w:rFonts w:ascii="Verdana" w:hAnsi="Verdana"/>
                        <w:color w:val="0000FF"/>
                        <w:sz w:val="16"/>
                        <w:szCs w:val="16"/>
                      </w:rPr>
                      <w:t>educacion</w:t>
                    </w:r>
                    <w:r w:rsidR="00F76D40">
                      <w:rPr>
                        <w:rFonts w:ascii="Verdana" w:hAnsi="Verdana"/>
                        <w:color w:val="0000FF"/>
                        <w:sz w:val="16"/>
                        <w:szCs w:val="16"/>
                      </w:rPr>
                      <w:t>@</w:t>
                    </w:r>
                    <w:r w:rsidR="00A8241D" w:rsidRPr="0063424B">
                      <w:rPr>
                        <w:rFonts w:ascii="Verdana" w:hAnsi="Verdana"/>
                        <w:color w:val="0000FF"/>
                        <w:sz w:val="16"/>
                        <w:szCs w:val="16"/>
                      </w:rPr>
                      <w:t>baranain.com</w:t>
                    </w:r>
                  </w:p>
                  <w:p w:rsidR="00A8241D" w:rsidRDefault="00A8241D" w:rsidP="00A8241D"/>
                </w:txbxContent>
              </v:textbox>
              <w10:wrap type="tight"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46725"/>
    <w:multiLevelType w:val="singleLevel"/>
    <w:tmpl w:val="C084226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AE52E95"/>
    <w:multiLevelType w:val="singleLevel"/>
    <w:tmpl w:val="0C0A0001"/>
    <w:lvl w:ilvl="0">
      <w:start w:val="73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C_UNO">
    <w15:presenceInfo w15:providerId="None" w15:userId="SAC_U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attachedTemplate r:id="rId1"/>
  <w:defaultTabStop w:val="720"/>
  <w:hyphenationZone w:val="916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37"/>
    <w:rsid w:val="00002C11"/>
    <w:rsid w:val="00017D50"/>
    <w:rsid w:val="0002675E"/>
    <w:rsid w:val="0007142E"/>
    <w:rsid w:val="0008258B"/>
    <w:rsid w:val="000844E0"/>
    <w:rsid w:val="00087BCC"/>
    <w:rsid w:val="000B641D"/>
    <w:rsid w:val="000F6808"/>
    <w:rsid w:val="001102BB"/>
    <w:rsid w:val="001526A9"/>
    <w:rsid w:val="00161CAA"/>
    <w:rsid w:val="00185A48"/>
    <w:rsid w:val="001E1CD8"/>
    <w:rsid w:val="001F3352"/>
    <w:rsid w:val="001F696B"/>
    <w:rsid w:val="00201ABF"/>
    <w:rsid w:val="002219FF"/>
    <w:rsid w:val="0026170C"/>
    <w:rsid w:val="00267B3D"/>
    <w:rsid w:val="002724DD"/>
    <w:rsid w:val="0029604C"/>
    <w:rsid w:val="002D28EB"/>
    <w:rsid w:val="002F1A6E"/>
    <w:rsid w:val="00302876"/>
    <w:rsid w:val="00303649"/>
    <w:rsid w:val="00365FCA"/>
    <w:rsid w:val="00366054"/>
    <w:rsid w:val="0038178E"/>
    <w:rsid w:val="003B1CF1"/>
    <w:rsid w:val="003B7283"/>
    <w:rsid w:val="003D3110"/>
    <w:rsid w:val="003D448C"/>
    <w:rsid w:val="00427904"/>
    <w:rsid w:val="00434E4A"/>
    <w:rsid w:val="0044134B"/>
    <w:rsid w:val="00475EFC"/>
    <w:rsid w:val="00492369"/>
    <w:rsid w:val="00494F26"/>
    <w:rsid w:val="004E0476"/>
    <w:rsid w:val="004E5BCD"/>
    <w:rsid w:val="004E6495"/>
    <w:rsid w:val="00521C84"/>
    <w:rsid w:val="00545691"/>
    <w:rsid w:val="00557BD0"/>
    <w:rsid w:val="00560E6E"/>
    <w:rsid w:val="00570D26"/>
    <w:rsid w:val="0057379C"/>
    <w:rsid w:val="0058506B"/>
    <w:rsid w:val="00585482"/>
    <w:rsid w:val="005C648D"/>
    <w:rsid w:val="005F2186"/>
    <w:rsid w:val="0063424B"/>
    <w:rsid w:val="006601BD"/>
    <w:rsid w:val="00670CAC"/>
    <w:rsid w:val="006A1725"/>
    <w:rsid w:val="006E3B64"/>
    <w:rsid w:val="006E5437"/>
    <w:rsid w:val="00703477"/>
    <w:rsid w:val="00721EAE"/>
    <w:rsid w:val="00735A28"/>
    <w:rsid w:val="007A3605"/>
    <w:rsid w:val="007C2EE4"/>
    <w:rsid w:val="007D72CD"/>
    <w:rsid w:val="007D79C2"/>
    <w:rsid w:val="007E266A"/>
    <w:rsid w:val="008350E0"/>
    <w:rsid w:val="0087430F"/>
    <w:rsid w:val="00884B9D"/>
    <w:rsid w:val="00893FAC"/>
    <w:rsid w:val="009003B3"/>
    <w:rsid w:val="009334AC"/>
    <w:rsid w:val="009500DD"/>
    <w:rsid w:val="00970183"/>
    <w:rsid w:val="009A2CB2"/>
    <w:rsid w:val="009B2E6D"/>
    <w:rsid w:val="009C551A"/>
    <w:rsid w:val="00A3174F"/>
    <w:rsid w:val="00A40541"/>
    <w:rsid w:val="00A4494C"/>
    <w:rsid w:val="00A74F6E"/>
    <w:rsid w:val="00A8241D"/>
    <w:rsid w:val="00AA0F2F"/>
    <w:rsid w:val="00AC2EFC"/>
    <w:rsid w:val="00AE5F6F"/>
    <w:rsid w:val="00AE7DFD"/>
    <w:rsid w:val="00B0152A"/>
    <w:rsid w:val="00B0212E"/>
    <w:rsid w:val="00B049B7"/>
    <w:rsid w:val="00B27FE1"/>
    <w:rsid w:val="00B367AA"/>
    <w:rsid w:val="00B85690"/>
    <w:rsid w:val="00B86593"/>
    <w:rsid w:val="00B96A0F"/>
    <w:rsid w:val="00BB0F5C"/>
    <w:rsid w:val="00BB7087"/>
    <w:rsid w:val="00BD76A2"/>
    <w:rsid w:val="00BE4330"/>
    <w:rsid w:val="00BF5E5B"/>
    <w:rsid w:val="00C05888"/>
    <w:rsid w:val="00C47967"/>
    <w:rsid w:val="00CC4E5F"/>
    <w:rsid w:val="00CD04FA"/>
    <w:rsid w:val="00CE5582"/>
    <w:rsid w:val="00D273E3"/>
    <w:rsid w:val="00D444CC"/>
    <w:rsid w:val="00D743AB"/>
    <w:rsid w:val="00D94319"/>
    <w:rsid w:val="00D954D3"/>
    <w:rsid w:val="00DA1228"/>
    <w:rsid w:val="00DC22F8"/>
    <w:rsid w:val="00DD11BA"/>
    <w:rsid w:val="00DE5E9E"/>
    <w:rsid w:val="00DF79C9"/>
    <w:rsid w:val="00E207A1"/>
    <w:rsid w:val="00E47B3C"/>
    <w:rsid w:val="00E73825"/>
    <w:rsid w:val="00E833F8"/>
    <w:rsid w:val="00E96003"/>
    <w:rsid w:val="00E97B72"/>
    <w:rsid w:val="00EE2171"/>
    <w:rsid w:val="00F0242B"/>
    <w:rsid w:val="00F0427D"/>
    <w:rsid w:val="00F07B96"/>
    <w:rsid w:val="00F33B8C"/>
    <w:rsid w:val="00F63019"/>
    <w:rsid w:val="00F76D40"/>
    <w:rsid w:val="00F76FC1"/>
    <w:rsid w:val="00F8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EB40C0A3-8887-4670-8510-9CC9E1B6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24B"/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jc w:val="both"/>
      <w:outlineLvl w:val="0"/>
    </w:pPr>
    <w:rPr>
      <w:rFonts w:ascii="Arial" w:hAnsi="Arial"/>
      <w:b/>
      <w:i/>
      <w:sz w:val="24"/>
      <w:lang w:val="eu-ES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tabs>
        <w:tab w:val="left" w:pos="-720"/>
      </w:tabs>
      <w:jc w:val="center"/>
      <w:outlineLvl w:val="1"/>
    </w:pPr>
    <w:rPr>
      <w:rFonts w:ascii="Arial" w:hAnsi="Arial"/>
      <w:b/>
      <w:i/>
      <w:sz w:val="24"/>
      <w:lang w:val="eu-ES"/>
    </w:rPr>
  </w:style>
  <w:style w:type="paragraph" w:styleId="Ttulo3">
    <w:name w:val="heading 3"/>
    <w:basedOn w:val="Normal"/>
    <w:next w:val="Normal"/>
    <w:qFormat/>
    <w:pPr>
      <w:keepNext/>
      <w:tabs>
        <w:tab w:val="left" w:pos="-720"/>
      </w:tabs>
      <w:jc w:val="both"/>
      <w:outlineLvl w:val="2"/>
    </w:pPr>
    <w:rPr>
      <w:rFonts w:ascii="Arial" w:hAnsi="Arial"/>
      <w:i/>
      <w:lang w:val="eu-ES"/>
    </w:rPr>
  </w:style>
  <w:style w:type="paragraph" w:styleId="Ttulo4">
    <w:name w:val="heading 4"/>
    <w:basedOn w:val="Normal"/>
    <w:next w:val="Normal"/>
    <w:qFormat/>
    <w:pPr>
      <w:keepNext/>
      <w:tabs>
        <w:tab w:val="left" w:pos="-720"/>
      </w:tabs>
      <w:jc w:val="right"/>
      <w:outlineLvl w:val="3"/>
    </w:pPr>
    <w:rPr>
      <w:rFonts w:ascii="Arial" w:hAnsi="Arial"/>
      <w:i/>
      <w:sz w:val="24"/>
      <w:lang w:val="eu-ES"/>
    </w:rPr>
  </w:style>
  <w:style w:type="paragraph" w:styleId="Ttulo5">
    <w:name w:val="heading 5"/>
    <w:basedOn w:val="Normal"/>
    <w:next w:val="Normal"/>
    <w:qFormat/>
    <w:pPr>
      <w:keepNext/>
      <w:tabs>
        <w:tab w:val="left" w:pos="-720"/>
      </w:tabs>
      <w:jc w:val="center"/>
      <w:outlineLvl w:val="4"/>
    </w:pPr>
    <w:rPr>
      <w:rFonts w:ascii="Arial" w:hAnsi="Arial"/>
      <w:b/>
      <w:i/>
      <w:sz w:val="28"/>
      <w:lang w:val="eu-ES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i/>
      <w:sz w:val="28"/>
      <w:lang w:val="eu-ES"/>
    </w:rPr>
  </w:style>
  <w:style w:type="paragraph" w:styleId="Ttulo7">
    <w:name w:val="heading 7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6"/>
    </w:pPr>
    <w:rPr>
      <w:i/>
      <w:sz w:val="24"/>
      <w:lang w:val="eu-ES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lang w:val="eu-ES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rFonts w:ascii="Courier New" w:hAnsi="Courier New"/>
      <w:sz w:val="24"/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rFonts w:ascii="Courier New" w:hAnsi="Courier New"/>
      <w:sz w:val="24"/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rFonts w:ascii="Courier New" w:hAnsi="Courier New"/>
      <w:sz w:val="24"/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rFonts w:ascii="Courier New" w:hAnsi="Courier New"/>
      <w:sz w:val="24"/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rFonts w:ascii="Courier New" w:hAnsi="Courier New"/>
      <w:sz w:val="24"/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rFonts w:ascii="Courier New" w:hAnsi="Courier New"/>
      <w:sz w:val="24"/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rFonts w:ascii="Courier New" w:hAnsi="Courier New"/>
      <w:sz w:val="24"/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rFonts w:ascii="Courier New" w:hAnsi="Courier New"/>
      <w:sz w:val="24"/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rFonts w:ascii="Courier New" w:hAnsi="Courier New"/>
      <w:sz w:val="24"/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rFonts w:ascii="Courier New" w:hAnsi="Courier New"/>
      <w:sz w:val="24"/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rFonts w:ascii="Courier New" w:hAnsi="Courier New"/>
      <w:sz w:val="24"/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rFonts w:ascii="Courier New" w:hAnsi="Courier New"/>
      <w:sz w:val="24"/>
      <w:lang w:val="en-US"/>
    </w:rPr>
  </w:style>
  <w:style w:type="paragraph" w:customStyle="1" w:styleId="epgrafe">
    <w:name w:val="epígrafe"/>
    <w:basedOn w:val="Normal"/>
    <w:rPr>
      <w:rFonts w:ascii="Courier New" w:hAnsi="Courier New"/>
      <w:sz w:val="24"/>
      <w:lang w:val="eu-ES"/>
    </w:rPr>
  </w:style>
  <w:style w:type="character" w:customStyle="1" w:styleId="EquationCaption">
    <w:name w:val="_Equation Caption"/>
  </w:style>
  <w:style w:type="paragraph" w:styleId="Textoindependiente">
    <w:name w:val="Body Text"/>
    <w:basedOn w:val="Normal"/>
    <w:semiHidden/>
    <w:pPr>
      <w:tabs>
        <w:tab w:val="left" w:pos="-720"/>
      </w:tabs>
      <w:jc w:val="center"/>
    </w:pPr>
    <w:rPr>
      <w:rFonts w:ascii="Arial" w:hAnsi="Arial"/>
      <w:b/>
      <w:i/>
      <w:sz w:val="24"/>
      <w:lang w:val="eu-ES"/>
    </w:rPr>
  </w:style>
  <w:style w:type="paragraph" w:styleId="Textoindependiente2">
    <w:name w:val="Body Text 2"/>
    <w:basedOn w:val="Normal"/>
    <w:link w:val="Textoindependiente2Car"/>
    <w:semiHidden/>
    <w:pPr>
      <w:tabs>
        <w:tab w:val="left" w:pos="-720"/>
      </w:tabs>
      <w:jc w:val="both"/>
    </w:pPr>
    <w:rPr>
      <w:rFonts w:ascii="Arial" w:hAnsi="Arial"/>
      <w:i/>
      <w:sz w:val="24"/>
      <w:lang w:val="eu-ES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  <w:sz w:val="24"/>
      <w:lang w:val="eu-ES"/>
    </w:rPr>
  </w:style>
  <w:style w:type="paragraph" w:styleId="Textoindependiente3">
    <w:name w:val="Body Text 3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Courier New" w:hAnsi="Courier New"/>
      <w:sz w:val="24"/>
      <w:lang w:val="eu-ES"/>
    </w:rPr>
  </w:style>
  <w:style w:type="paragraph" w:styleId="Sangradetextonormal">
    <w:name w:val="Body Text Indent"/>
    <w:basedOn w:val="Normal"/>
    <w:semiHidden/>
    <w:pPr>
      <w:tabs>
        <w:tab w:val="right" w:pos="4253"/>
        <w:tab w:val="right" w:pos="8505"/>
      </w:tabs>
      <w:ind w:firstLine="567"/>
      <w:jc w:val="both"/>
    </w:pPr>
    <w:rPr>
      <w:rFonts w:ascii="Lucida Casual" w:hAnsi="Lucida Casual"/>
      <w:sz w:val="24"/>
      <w:lang w:val="eu-E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Courier New" w:hAnsi="Courier New"/>
      <w:sz w:val="24"/>
      <w:lang w:val="eu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rFonts w:ascii="Courier New" w:hAnsi="Courier New"/>
      <w:sz w:val="24"/>
      <w:lang w:val="eu-ES"/>
    </w:rPr>
  </w:style>
  <w:style w:type="character" w:customStyle="1" w:styleId="Textoennegrita1">
    <w:name w:val="Texto en negrita1"/>
    <w:basedOn w:val="Fuentedeprrafopredeter"/>
    <w:rPr>
      <w:b/>
      <w:bCs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Pr>
      <w:color w:val="800080"/>
      <w:u w:val="single"/>
    </w:rPr>
  </w:style>
  <w:style w:type="paragraph" w:styleId="Sangra2detindependiente">
    <w:name w:val="Body Text Indent 2"/>
    <w:basedOn w:val="Normal"/>
    <w:semiHidden/>
    <w:pPr>
      <w:ind w:firstLine="432"/>
      <w:jc w:val="both"/>
    </w:pPr>
    <w:rPr>
      <w:rFonts w:ascii="Verdana" w:hAnsi="Verdana"/>
      <w:color w:val="808080"/>
      <w:spacing w:val="-3"/>
      <w:lang w:val="eu-ES"/>
    </w:rPr>
  </w:style>
  <w:style w:type="paragraph" w:styleId="Sangra3detindependiente">
    <w:name w:val="Body Text Indent 3"/>
    <w:basedOn w:val="Normal"/>
    <w:semiHidden/>
    <w:pPr>
      <w:ind w:firstLine="556"/>
      <w:jc w:val="both"/>
    </w:pPr>
    <w:rPr>
      <w:rFonts w:ascii="Verdana" w:hAnsi="Verdana"/>
      <w:iCs/>
      <w:spacing w:val="-3"/>
      <w:lang w:val="es-ES_tradnl"/>
    </w:rPr>
  </w:style>
  <w:style w:type="table" w:styleId="Tablaconcuadrcula">
    <w:name w:val="Table Grid"/>
    <w:basedOn w:val="Tablanormal"/>
    <w:uiPriority w:val="59"/>
    <w:rsid w:val="00D94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6054"/>
    <w:rPr>
      <w:rFonts w:ascii="Tahoma" w:hAnsi="Tahoma" w:cs="Tahoma"/>
      <w:sz w:val="16"/>
      <w:szCs w:val="16"/>
      <w:lang w:val="eu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6054"/>
    <w:rPr>
      <w:rFonts w:ascii="Tahoma" w:hAnsi="Tahoma" w:cs="Tahoma"/>
      <w:sz w:val="16"/>
      <w:szCs w:val="16"/>
      <w:lang w:val="eu-ES"/>
    </w:rPr>
  </w:style>
  <w:style w:type="character" w:customStyle="1" w:styleId="Textoennegrita2">
    <w:name w:val="Texto en negrita2"/>
    <w:rsid w:val="00201ABF"/>
    <w:rPr>
      <w:b/>
    </w:rPr>
  </w:style>
  <w:style w:type="character" w:customStyle="1" w:styleId="Textoindependiente2Car">
    <w:name w:val="Texto independiente 2 Car"/>
    <w:link w:val="Textoindependiente2"/>
    <w:semiHidden/>
    <w:rsid w:val="0063424B"/>
    <w:rPr>
      <w:rFonts w:ascii="Arial" w:hAnsi="Arial"/>
      <w:i/>
      <w:sz w:val="24"/>
      <w:lang w:val="eu-ES"/>
    </w:rPr>
  </w:style>
  <w:style w:type="character" w:customStyle="1" w:styleId="Ttulo2Car">
    <w:name w:val="Título 2 Car"/>
    <w:basedOn w:val="Fuentedeprrafopredeter"/>
    <w:link w:val="Ttulo2"/>
    <w:uiPriority w:val="9"/>
    <w:rsid w:val="002724DD"/>
    <w:rPr>
      <w:rFonts w:ascii="Arial" w:hAnsi="Arial"/>
      <w:b/>
      <w:i/>
      <w:sz w:val="24"/>
      <w:lang w:val="eu-ES"/>
    </w:rPr>
  </w:style>
  <w:style w:type="paragraph" w:styleId="NormalWeb">
    <w:name w:val="Normal (Web)"/>
    <w:basedOn w:val="Normal"/>
    <w:unhideWhenUsed/>
    <w:rsid w:val="002724DD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sz w:val="17"/>
      <w:szCs w:val="17"/>
    </w:rPr>
  </w:style>
  <w:style w:type="paragraph" w:styleId="Textosinformato">
    <w:name w:val="Plain Text"/>
    <w:basedOn w:val="Normal"/>
    <w:link w:val="TextosinformatoCar"/>
    <w:semiHidden/>
    <w:unhideWhenUsed/>
    <w:rsid w:val="002724DD"/>
    <w:rPr>
      <w:rFonts w:ascii="Courier New" w:hAnsi="Courier New" w:cs="Courier New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2724DD"/>
    <w:rPr>
      <w:rFonts w:ascii="Courier New" w:hAnsi="Courier New" w:cs="Courier New"/>
    </w:rPr>
  </w:style>
  <w:style w:type="paragraph" w:customStyle="1" w:styleId="Default">
    <w:name w:val="Default"/>
    <w:rsid w:val="002724D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A8241D"/>
    <w:rPr>
      <w:rFonts w:ascii="Courier New" w:hAnsi="Courier New"/>
      <w:sz w:val="24"/>
      <w:lang w:val="eu-ES"/>
    </w:rPr>
  </w:style>
  <w:style w:type="character" w:customStyle="1" w:styleId="EncabezadoCar">
    <w:name w:val="Encabezado Car"/>
    <w:basedOn w:val="Fuentedeprrafopredeter"/>
    <w:link w:val="Encabezado"/>
    <w:rsid w:val="006E5437"/>
    <w:rPr>
      <w:rFonts w:ascii="Courier New" w:hAnsi="Courier New"/>
      <w:sz w:val="24"/>
      <w:lang w:val="eu-ES"/>
    </w:rPr>
  </w:style>
  <w:style w:type="character" w:styleId="Textoennegrita">
    <w:name w:val="Strong"/>
    <w:qFormat/>
    <w:rsid w:val="006E5437"/>
    <w:rPr>
      <w:b/>
      <w:bCs/>
    </w:rPr>
  </w:style>
  <w:style w:type="paragraph" w:customStyle="1" w:styleId="msoaddress">
    <w:name w:val="msoaddress"/>
    <w:uiPriority w:val="99"/>
    <w:rsid w:val="00B27FE1"/>
    <w:pPr>
      <w:jc w:val="center"/>
    </w:pPr>
    <w:rPr>
      <w:rFonts w:ascii="Arial" w:hAnsi="Arial" w:cs="Arial"/>
      <w:color w:val="000000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1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aranain.es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bara&#241;ain.eu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ara&#241;ain.eus" TargetMode="External"/><Relationship Id="rId2" Type="http://schemas.openxmlformats.org/officeDocument/2006/relationships/hyperlink" Target="http://www.baranain.es" TargetMode="External"/><Relationship Id="rId1" Type="http://schemas.openxmlformats.org/officeDocument/2006/relationships/image" Target="media/image7.wmf"/><Relationship Id="rId4" Type="http://schemas.openxmlformats.org/officeDocument/2006/relationships/hyperlink" Target="mailto:info@baranain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as\AytoApps\Temp\Res_sin%20membrete_EDUC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A0E49-0640-4577-8684-A8CE27D4F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Res_sin membrete_EDUCACION.dotx</Template>
  <TotalTime>1</TotalTime>
  <Pages>1</Pages>
  <Words>456</Words>
  <Characters>2512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LINGUISTICO "D"</vt:lpstr>
    </vt:vector>
  </TitlesOfParts>
  <Company>-</Company>
  <LinksUpToDate>false</LinksUpToDate>
  <CharactersWithSpaces>2963</CharactersWithSpaces>
  <SharedDoc>false</SharedDoc>
  <HLinks>
    <vt:vector size="6" baseType="variant">
      <vt:variant>
        <vt:i4>6357050</vt:i4>
      </vt:variant>
      <vt:variant>
        <vt:i4>3</vt:i4>
      </vt:variant>
      <vt:variant>
        <vt:i4>0</vt:i4>
      </vt:variant>
      <vt:variant>
        <vt:i4>5</vt:i4>
      </vt:variant>
      <vt:variant>
        <vt:lpwstr>http://www.baranain.es/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LINGUISTICO "D"</dc:title>
  <dc:creator>SAC_UNO</dc:creator>
  <cp:lastModifiedBy>SAC_UNO</cp:lastModifiedBy>
  <cp:revision>2</cp:revision>
  <cp:lastPrinted>2018-01-30T11:42:00Z</cp:lastPrinted>
  <dcterms:created xsi:type="dcterms:W3CDTF">2018-01-30T11:43:00Z</dcterms:created>
  <dcterms:modified xsi:type="dcterms:W3CDTF">2018-01-30T11:43:00Z</dcterms:modified>
</cp:coreProperties>
</file>